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38" w:rsidRPr="00C37FBF" w:rsidRDefault="00F37538" w:rsidP="00F37538">
      <w:pPr>
        <w:pStyle w:val="NoSpacing"/>
        <w:jc w:val="center"/>
        <w:rPr>
          <w:rFonts w:ascii="Sylfaen" w:hAnsi="Sylfaen"/>
          <w:b/>
          <w:sz w:val="24"/>
          <w:szCs w:val="24"/>
          <w:lang w:val="ka-GE" w:eastAsia="fr-FR"/>
        </w:rPr>
      </w:pPr>
      <w:r w:rsidRPr="00C37FBF">
        <w:rPr>
          <w:b/>
          <w:sz w:val="24"/>
          <w:szCs w:val="24"/>
          <w:lang w:val="en-GB" w:eastAsia="fr-FR"/>
        </w:rPr>
        <w:t>AFD-</w:t>
      </w:r>
      <w:r w:rsidRPr="00C37FBF">
        <w:rPr>
          <w:rFonts w:ascii="Sylfaen" w:hAnsi="Sylfaen" w:cs="Sylfaen"/>
          <w:b/>
          <w:sz w:val="24"/>
          <w:szCs w:val="24"/>
          <w:lang w:val="en-GB" w:eastAsia="fr-FR"/>
        </w:rPr>
        <w:t>ს</w:t>
      </w:r>
      <w:r w:rsidRPr="00C37FBF">
        <w:rPr>
          <w:rFonts w:ascii="Sylfaen" w:hAnsi="Sylfaen" w:cs="Sylfaen"/>
          <w:b/>
          <w:sz w:val="24"/>
          <w:szCs w:val="24"/>
          <w:lang w:val="ka-GE" w:eastAsia="fr-FR"/>
        </w:rPr>
        <w:t>თან გაფორმებული ხელშეკრულების ფარგლებში განსახორციელებელი ღონისძიებები და ინფორმაცია შესრულების მდგომარეობის შესახებ</w:t>
      </w:r>
    </w:p>
    <w:p w:rsidR="00F37538" w:rsidRPr="00C37FBF" w:rsidRDefault="00F37538" w:rsidP="00F37538">
      <w:pPr>
        <w:jc w:val="center"/>
        <w:rPr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</w:pPr>
    </w:p>
    <w:p w:rsidR="00F37538" w:rsidRPr="00C37FBF" w:rsidRDefault="00F37538" w:rsidP="00F37538">
      <w:pPr>
        <w:jc w:val="both"/>
        <w:rPr>
          <w:ins w:id="0" w:author="SPINA Valentina" w:date="2020-03-24T12:17:00Z"/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</w:pPr>
      <w:r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>1</w:t>
      </w:r>
      <w:r w:rsidRPr="00C37FBF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 xml:space="preserve">. </w:t>
      </w:r>
      <w:r w:rsidRPr="00C37FBF">
        <w:rPr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  <w:t>Improve support to persons with disabilities by developing functional/social model of assessing and granting disability status in line with the UN Convention on the Rights of Persons with disabilities</w:t>
      </w:r>
    </w:p>
    <w:p w:rsidR="00F37538" w:rsidRPr="00C37FBF" w:rsidRDefault="00F37538" w:rsidP="00F37538">
      <w:pPr>
        <w:jc w:val="both"/>
        <w:rPr>
          <w:ins w:id="1" w:author="SPINA Valentina" w:date="2020-03-24T12:17:00Z"/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</w:pPr>
    </w:p>
    <w:p w:rsidR="00F37538" w:rsidRPr="00C37FBF" w:rsidRDefault="009973B1" w:rsidP="00F3753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37FBF">
        <w:rPr>
          <w:rFonts w:ascii="Sylfaen" w:hAnsi="Sylfaen" w:cs="Sylfaen"/>
          <w:sz w:val="24"/>
          <w:szCs w:val="24"/>
          <w:lang w:val="ka-GE"/>
        </w:rPr>
        <w:t xml:space="preserve">2020 წელს განსახორციელებელი ღონისძიებებიდან ნაწილი უკვე შესრულებულია, მათ შორის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სამედიცინო-სოციალური ექ</w:t>
      </w:r>
      <w:bookmarkStart w:id="2" w:name="_GoBack"/>
      <w:bookmarkEnd w:id="2"/>
      <w:r w:rsidR="00F37538" w:rsidRPr="00C37FBF">
        <w:rPr>
          <w:rFonts w:ascii="Sylfaen" w:hAnsi="Sylfaen" w:cs="Sylfaen"/>
          <w:sz w:val="24"/>
          <w:szCs w:val="24"/>
          <w:lang w:val="ka-GE"/>
        </w:rPr>
        <w:t xml:space="preserve">სპერტიზის არსებული სამედიცინო მოდელის </w:t>
      </w:r>
      <w:r w:rsidR="00F37538" w:rsidRPr="00C37FBF">
        <w:rPr>
          <w:rFonts w:ascii="Sylfaen" w:hAnsi="Sylfaen" w:cs="Sylfaen"/>
          <w:b/>
          <w:sz w:val="24"/>
          <w:szCs w:val="24"/>
          <w:lang w:val="ka-GE"/>
        </w:rPr>
        <w:t>სოციალური მოდელის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 xml:space="preserve"> ჩანაცვლებისა და შშმ პირთა ინდივიდუალური საჭიროების განსაზღვრის  მიზნით  საქართველოს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ტრიტორიებიდან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დევნილთა</w:t>
      </w:r>
      <w:r w:rsidR="00F37538" w:rsidRPr="00C37FBF">
        <w:rPr>
          <w:sz w:val="24"/>
          <w:szCs w:val="24"/>
          <w:lang w:val="ka-GE"/>
        </w:rPr>
        <w:t xml:space="preserve">,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შრომის</w:t>
      </w:r>
      <w:r w:rsidR="00F37538" w:rsidRPr="00C37FBF">
        <w:rPr>
          <w:sz w:val="24"/>
          <w:szCs w:val="24"/>
          <w:lang w:val="ka-GE"/>
        </w:rPr>
        <w:t xml:space="preserve">,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და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დაცვის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F37538" w:rsidRPr="00C37FBF">
        <w:rPr>
          <w:sz w:val="24"/>
          <w:szCs w:val="24"/>
          <w:lang w:val="ka-GE"/>
        </w:rPr>
        <w:t xml:space="preserve">,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გაეროს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ბავშვთა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ფონდის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პარტნიორ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ორგანიზაციასთან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აჭარაში</w:t>
      </w:r>
      <w:r w:rsidR="00F37538" w:rsidRPr="00C37FBF">
        <w:rPr>
          <w:sz w:val="24"/>
          <w:szCs w:val="24"/>
          <w:lang w:val="ka-GE"/>
        </w:rPr>
        <w:t xml:space="preserve"> -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სოციალურ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მუშაკთა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ასოციაციასა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და</w:t>
      </w:r>
      <w:r w:rsidR="00F37538" w:rsidRPr="00C37FBF">
        <w:rPr>
          <w:sz w:val="24"/>
          <w:szCs w:val="24"/>
          <w:lang w:val="ka-GE"/>
        </w:rPr>
        <w:t xml:space="preserve">  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დაწესებულებებს</w:t>
      </w:r>
      <w:r w:rsidR="00F37538" w:rsidRPr="00C37FBF">
        <w:rPr>
          <w:sz w:val="24"/>
          <w:szCs w:val="24"/>
          <w:lang w:val="ka-GE"/>
        </w:rPr>
        <w:t xml:space="preserve"> 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შორის გაფორმებული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ურთიერთგაგების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მემორანდუმის</w:t>
      </w:r>
      <w:r w:rsidR="00F37538" w:rsidRPr="00C37FBF">
        <w:rPr>
          <w:sz w:val="24"/>
          <w:szCs w:val="24"/>
          <w:lang w:val="ka-GE"/>
        </w:rPr>
        <w:t xml:space="preserve"> 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საფუძველზე, სამინისტრომ გაეროს</w:t>
      </w:r>
      <w:r w:rsidR="00F37538" w:rsidRPr="00C37FBF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ბავშვთა</w:t>
      </w:r>
      <w:r w:rsidR="00F37538" w:rsidRPr="00C37FBF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ფონდის</w:t>
      </w:r>
      <w:r w:rsidR="00F37538" w:rsidRPr="00C37FBF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 xml:space="preserve">დახმარებითა და ადგილობრივი ხელისუფლების მხარდაჭერით 2019 წლის 8 აპრილიდან </w:t>
      </w:r>
      <w:r w:rsidR="00F37538" w:rsidRPr="00C37FBF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 xml:space="preserve">დაიწყო </w:t>
      </w:r>
      <w:r w:rsidR="00F37538" w:rsidRPr="00C37FBF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დაწესებულებებში, რომლებიც უფლებამოსილნი არიან განახორციელონ სამედიცინო-სოციალური ექსპერტიზა. </w:t>
      </w:r>
    </w:p>
    <w:p w:rsidR="00F37538" w:rsidRPr="00C37FBF" w:rsidRDefault="00F37538" w:rsidP="00F3753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37538" w:rsidRPr="00C37FBF" w:rsidRDefault="009973B1" w:rsidP="00F3753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37FBF">
        <w:rPr>
          <w:rFonts w:ascii="Sylfaen" w:hAnsi="Sylfaen" w:cs="Sylfaen"/>
          <w:sz w:val="24"/>
          <w:szCs w:val="24"/>
          <w:lang w:val="ka-GE"/>
        </w:rPr>
        <w:t xml:space="preserve">ასევე, შემუშავებულია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ზრდასრული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შშმ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პირების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შეფასებისთვის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შერჩეული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იქნა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ინსტრუმენტი</w:t>
      </w:r>
      <w:r w:rsidR="00F37538" w:rsidRPr="00C37FBF">
        <w:rPr>
          <w:sz w:val="24"/>
          <w:szCs w:val="24"/>
          <w:lang w:val="ka-GE"/>
        </w:rPr>
        <w:t xml:space="preserve"> - </w:t>
      </w:r>
      <w:hyperlink r:id="rId4" w:history="1">
        <w:r w:rsidR="00F37538" w:rsidRPr="00C37FBF">
          <w:rPr>
            <w:sz w:val="24"/>
            <w:szCs w:val="24"/>
            <w:lang w:val="ka-GE"/>
          </w:rPr>
          <w:t xml:space="preserve"> Disability Assessment Schedule 2.0 (WHODAS 2.0)</w:t>
        </w:r>
      </w:hyperlink>
      <w:r w:rsidR="00F37538" w:rsidRPr="00C37FBF">
        <w:rPr>
          <w:sz w:val="24"/>
          <w:szCs w:val="24"/>
          <w:lang w:val="ka-GE"/>
        </w:rPr>
        <w:t xml:space="preserve">,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ხოლო</w:t>
      </w:r>
      <w:r w:rsidR="00F37538" w:rsidRPr="00C37FBF">
        <w:rPr>
          <w:sz w:val="24"/>
          <w:szCs w:val="24"/>
          <w:lang w:val="ka-GE"/>
        </w:rPr>
        <w:t xml:space="preserve">  18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წლამდე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ასაკის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ბავშვებისათვს</w:t>
      </w:r>
      <w:r w:rsidR="00F37538" w:rsidRPr="00C37FBF">
        <w:rPr>
          <w:sz w:val="24"/>
          <w:szCs w:val="24"/>
          <w:lang w:val="ka-GE"/>
        </w:rPr>
        <w:t xml:space="preserve"> - MDS.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ბავშვის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ფუნქციის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ინსტრუმენტის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სამუშაო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ვერსიას</w:t>
      </w:r>
      <w:r w:rsidR="00F37538" w:rsidRPr="00C37FBF">
        <w:rPr>
          <w:sz w:val="24"/>
          <w:szCs w:val="24"/>
          <w:lang w:val="ka-GE"/>
        </w:rPr>
        <w:t xml:space="preserve">,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რომელიც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შემუშავდა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მსოფლიო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კითხვარის</w:t>
      </w:r>
      <w:r w:rsidR="00F37538" w:rsidRPr="00C37FBF">
        <w:rPr>
          <w:sz w:val="24"/>
          <w:szCs w:val="24"/>
          <w:lang w:val="ka-GE"/>
        </w:rPr>
        <w:t xml:space="preserve"> -Model Disability Survey -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>მოდიფიცირების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 xml:space="preserve">შედეგად.  აღნიშნული ინსტრუმენტის </w:t>
      </w:r>
      <w:r w:rsidR="00F37538" w:rsidRPr="00C37FBF">
        <w:rPr>
          <w:sz w:val="24"/>
          <w:szCs w:val="24"/>
          <w:lang w:val="ka-GE"/>
        </w:rPr>
        <w:t xml:space="preserve"> </w:t>
      </w:r>
      <w:r w:rsidR="00F37538" w:rsidRPr="00C37FBF">
        <w:rPr>
          <w:rFonts w:ascii="Sylfaen" w:hAnsi="Sylfaen" w:cs="Sylfaen"/>
          <w:sz w:val="24"/>
          <w:szCs w:val="24"/>
          <w:lang w:val="ka-GE"/>
        </w:rPr>
        <w:t xml:space="preserve">სტანდარტიზაციას, შესაბამისი პროექტის ფარგლებში ახორციელებს ა(ა)იპ საგანმანათლებლო პოლიტიკისა და კვლევების ასოციაცია. </w:t>
      </w:r>
      <w:r w:rsidR="00F37538" w:rsidRPr="00C37FBF">
        <w:rPr>
          <w:sz w:val="24"/>
          <w:szCs w:val="24"/>
          <w:lang w:val="ka-GE"/>
        </w:rPr>
        <w:t xml:space="preserve">  </w:t>
      </w:r>
    </w:p>
    <w:p w:rsidR="000D6EBC" w:rsidRPr="00C37FBF" w:rsidRDefault="00F37538" w:rsidP="00C37FBF">
      <w:pPr>
        <w:pStyle w:val="NoSpacing"/>
        <w:jc w:val="both"/>
        <w:rPr>
          <w:rFonts w:ascii="Sylfaen" w:eastAsia="Times New Roman" w:hAnsi="Sylfaen"/>
          <w:lang w:val="ka-GE"/>
        </w:rPr>
      </w:pPr>
      <w:r w:rsidRPr="00C37FBF">
        <w:rPr>
          <w:rFonts w:ascii="Sylfaen" w:hAnsi="Sylfaen"/>
          <w:sz w:val="24"/>
          <w:szCs w:val="24"/>
          <w:lang w:val="ka-GE"/>
        </w:rPr>
        <w:t xml:space="preserve">ასევე, </w:t>
      </w:r>
      <w:r w:rsidRPr="00C37FBF">
        <w:rPr>
          <w:rFonts w:ascii="Sylfaen" w:hAnsi="Sylfaen" w:cs="Sylfaen"/>
          <w:sz w:val="24"/>
          <w:szCs w:val="24"/>
          <w:lang w:val="ka-GE"/>
        </w:rPr>
        <w:t xml:space="preserve">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დაიწყო სამცხე-ჯავახეთის რეგიონშიც. გამოიყენება იგივე ინსტრუმენტები, რაც აჭარაში იქნა გამოყენებული. </w:t>
      </w:r>
      <w:r w:rsidR="00C158AF" w:rsidRPr="00C37FBF">
        <w:rPr>
          <w:rFonts w:ascii="Sylfaen" w:hAnsi="Sylfaen" w:cs="Sylfaen"/>
          <w:sz w:val="24"/>
          <w:szCs w:val="24"/>
          <w:lang w:val="ka-GE"/>
        </w:rPr>
        <w:t>აქედან გამომდინარე, 2020 წელს აღებული ვალდებულებების ნაწილი, რაც შეეხება პილოტირებას აჭარაში</w:t>
      </w:r>
      <w:r w:rsidR="000D6EBC" w:rsidRPr="00C37FBF">
        <w:rPr>
          <w:rFonts w:ascii="Sylfaen" w:hAnsi="Sylfaen" w:cs="Sylfaen"/>
          <w:sz w:val="24"/>
          <w:szCs w:val="24"/>
          <w:lang w:val="ka-GE"/>
        </w:rPr>
        <w:t xml:space="preserve">  და </w:t>
      </w:r>
      <w:r w:rsidR="004C7428" w:rsidRPr="00C37FBF">
        <w:rPr>
          <w:rFonts w:ascii="Sylfaen" w:hAnsi="Sylfaen" w:cs="Sylfaen"/>
          <w:sz w:val="24"/>
          <w:szCs w:val="24"/>
          <w:lang w:val="ka-GE"/>
        </w:rPr>
        <w:t>სამცხე-ჯავახეთში</w:t>
      </w:r>
      <w:r w:rsidR="00C158AF" w:rsidRPr="00C37FBF">
        <w:rPr>
          <w:rFonts w:ascii="Sylfaen" w:hAnsi="Sylfaen" w:cs="Sylfaen"/>
          <w:sz w:val="24"/>
          <w:szCs w:val="24"/>
          <w:lang w:val="ka-GE"/>
        </w:rPr>
        <w:t>, პერსონალის გადამზადებას და შეფასების ინსტრუმენტების შემუშავებას შესრულებულია</w:t>
      </w:r>
      <w:r w:rsidR="004C7428" w:rsidRPr="00C37FBF">
        <w:rPr>
          <w:rFonts w:ascii="Sylfaen" w:hAnsi="Sylfaen" w:cs="Sylfaen"/>
          <w:sz w:val="24"/>
          <w:szCs w:val="24"/>
          <w:lang w:val="ka-GE"/>
        </w:rPr>
        <w:t>, შშმ პირთა ფუნქციური შეფასების პროცედურები დაიწყო მიმდინარე წლის 8 იანვრიდან (მარტის თვის მონაცემებით,  შეფასებული იქნა ასამდე შ</w:t>
      </w:r>
      <w:r w:rsidR="00F414C1" w:rsidRPr="00C37FBF">
        <w:rPr>
          <w:rFonts w:ascii="Sylfaen" w:hAnsi="Sylfaen" w:cs="Sylfaen"/>
          <w:sz w:val="24"/>
          <w:szCs w:val="24"/>
          <w:lang w:val="ka-GE"/>
        </w:rPr>
        <w:t>შ</w:t>
      </w:r>
      <w:r w:rsidR="004C7428" w:rsidRPr="00C37FBF">
        <w:rPr>
          <w:rFonts w:ascii="Sylfaen" w:hAnsi="Sylfaen" w:cs="Sylfaen"/>
          <w:sz w:val="24"/>
          <w:szCs w:val="24"/>
          <w:lang w:val="ka-GE"/>
        </w:rPr>
        <w:t xml:space="preserve">მ პირი, მათ </w:t>
      </w:r>
      <w:r w:rsidR="00F414C1" w:rsidRPr="00C37FBF">
        <w:rPr>
          <w:rFonts w:ascii="Sylfaen" w:hAnsi="Sylfaen" w:cs="Sylfaen"/>
          <w:sz w:val="24"/>
          <w:szCs w:val="24"/>
          <w:lang w:val="ka-GE"/>
        </w:rPr>
        <w:t>შორის შშმ ბავშვები)</w:t>
      </w:r>
      <w:r w:rsidR="00C158AF" w:rsidRPr="00C37FBF">
        <w:rPr>
          <w:rFonts w:ascii="Sylfaen" w:hAnsi="Sylfaen" w:cs="Sylfaen"/>
          <w:sz w:val="24"/>
          <w:szCs w:val="24"/>
          <w:lang w:val="ka-GE"/>
        </w:rPr>
        <w:t xml:space="preserve"> და ამასთან, გრძელდება მუშაობა </w:t>
      </w:r>
      <w:r w:rsidR="00400A6D" w:rsidRPr="00C37FBF">
        <w:rPr>
          <w:rFonts w:ascii="Sylfaen" w:hAnsi="Sylfaen" w:cs="Sylfaen"/>
          <w:sz w:val="24"/>
          <w:szCs w:val="24"/>
          <w:lang w:val="ka-GE"/>
        </w:rPr>
        <w:t xml:space="preserve">და პილოტირების შედეგების გაანალიზების შემდეგ განხორციელდება შემდგომი ქმედებების </w:t>
      </w:r>
      <w:r w:rsidR="00C158AF" w:rsidRPr="00C37FBF">
        <w:rPr>
          <w:rFonts w:ascii="Sylfaen" w:hAnsi="Sylfaen" w:cs="Sylfaen"/>
          <w:sz w:val="24"/>
          <w:szCs w:val="24"/>
          <w:lang w:val="ka-GE"/>
        </w:rPr>
        <w:t xml:space="preserve">დაგეგმვა. </w:t>
      </w:r>
      <w:r w:rsidR="00C37FBF" w:rsidRPr="00C37FBF">
        <w:rPr>
          <w:rFonts w:ascii="Sylfaen" w:hAnsi="Sylfaen" w:cs="Sylfaen"/>
          <w:sz w:val="24"/>
          <w:szCs w:val="24"/>
          <w:lang w:val="ka-GE"/>
        </w:rPr>
        <w:t xml:space="preserve">კერძოდ, </w:t>
      </w:r>
      <w:r w:rsidR="004C7428" w:rsidRPr="00C37FBF">
        <w:rPr>
          <w:shd w:val="clear" w:color="auto" w:fill="FFFFFF"/>
        </w:rPr>
        <w:t> </w:t>
      </w:r>
      <w:r w:rsidR="000D6EBC" w:rsidRPr="00C37FBF">
        <w:rPr>
          <w:rFonts w:ascii="Sylfaen" w:hAnsi="Sylfaen" w:cs="Sylfaen"/>
          <w:lang w:val="ka-GE"/>
        </w:rPr>
        <w:t xml:space="preserve">,,შეზღუდული შესაძლებლობის შეფასების და სტატუსის  განსაზღვრის ახალი მეთოდოლოგიის და სისტემის პილოტირების  სამოქმედო გეგმის“  შესაბამისად, 2020 წლის განმავლობაში  დაგეგმილია საპილოტე პროექტის შედეგების </w:t>
      </w:r>
      <w:r w:rsidR="000D6EBC" w:rsidRPr="00C37FBF">
        <w:rPr>
          <w:rFonts w:ascii="Sylfaen" w:hAnsi="Sylfaen" w:cs="Sylfaen"/>
          <w:lang w:val="ka-GE"/>
        </w:rPr>
        <w:lastRenderedPageBreak/>
        <w:t xml:space="preserve">შუალედური და საბოლოო შეფასება  და მონიტორინგის ძირითადი მაჩვენებლების კრიტერიუმებისა და ინდიკატორების შემუშავება. ამისთვის </w:t>
      </w:r>
      <w:r w:rsidR="000D6EBC" w:rsidRPr="00C37FBF">
        <w:rPr>
          <w:rFonts w:ascii="Sylfaen" w:eastAsia="Times New Roman" w:hAnsi="Sylfaen" w:cs="Sylfaen"/>
          <w:lang w:val="ka-GE"/>
        </w:rPr>
        <w:t>ჩატარდება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/>
          <w:lang w:val="ka-GE"/>
        </w:rPr>
        <w:t xml:space="preserve">შესაბამისი </w:t>
      </w:r>
      <w:r w:rsidR="000D6EBC" w:rsidRPr="00C37FBF">
        <w:rPr>
          <w:rFonts w:ascii="Sylfaen" w:eastAsia="Times New Roman" w:hAnsi="Sylfaen" w:cs="Sylfaen"/>
          <w:lang w:val="ka-GE"/>
        </w:rPr>
        <w:t>მონიტორინგი</w:t>
      </w:r>
      <w:r w:rsidR="000D6EBC" w:rsidRPr="00C37FBF">
        <w:rPr>
          <w:rFonts w:eastAsia="Times New Roman"/>
          <w:lang w:val="ka-GE"/>
        </w:rPr>
        <w:t>.</w:t>
      </w:r>
      <w:r w:rsidR="000D6EBC" w:rsidRPr="00C37FBF">
        <w:rPr>
          <w:rFonts w:ascii="Sylfaen" w:eastAsia="Times New Roman" w:hAnsi="Sylfaen"/>
          <w:lang w:val="ka-GE"/>
        </w:rPr>
        <w:t xml:space="preserve"> </w:t>
      </w:r>
      <w:r w:rsidR="000D6EBC" w:rsidRPr="00C37FBF">
        <w:rPr>
          <w:rFonts w:ascii="Sylfaen" w:hAnsi="Sylfaen" w:cs="Sylfaen"/>
          <w:lang w:val="ka-GE"/>
        </w:rPr>
        <w:t xml:space="preserve">ასევე, პროექტის შედეგების შეფასება მოხდება შშმ პირთა უფლებების კონვენციის მოთხოვნების მიმართულებითაც. ამასთანავე, დაგეგმილია პროექტის საბოლოო ანგარიშის მომზადება და დაინტერესებული მხარეებისათვის წარდგენა. მხოლოდ ზემოაღნიშნული ღონისძიებების განხორციელების  შემდეგ </w:t>
      </w:r>
      <w:r w:rsidR="000D6EBC" w:rsidRPr="00C37FBF">
        <w:rPr>
          <w:rFonts w:ascii="Sylfaen" w:eastAsia="Times New Roman" w:hAnsi="Sylfaen" w:cs="Sylfaen"/>
          <w:lang w:val="ka-GE"/>
        </w:rPr>
        <w:t>დაიწყება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>საკანონმდებლო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>ცვლილებებისთვის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>რეკომენდაციების</w:t>
      </w:r>
      <w:r w:rsidR="000D6EBC" w:rsidRPr="00C37FBF">
        <w:rPr>
          <w:rFonts w:eastAsia="Times New Roman"/>
          <w:lang w:val="ka-GE"/>
        </w:rPr>
        <w:t xml:space="preserve">, </w:t>
      </w:r>
      <w:r w:rsidR="000D6EBC" w:rsidRPr="00C37FBF">
        <w:rPr>
          <w:rFonts w:ascii="Sylfaen" w:eastAsia="Times New Roman" w:hAnsi="Sylfaen" w:cs="Sylfaen"/>
          <w:lang w:val="ka-GE"/>
        </w:rPr>
        <w:t>პილოტის</w:t>
      </w:r>
      <w:r w:rsidR="000D6EBC" w:rsidRPr="00C37FBF">
        <w:rPr>
          <w:rFonts w:eastAsia="Times New Roman"/>
          <w:lang w:val="ka-GE"/>
        </w:rPr>
        <w:t xml:space="preserve"> winner-loser </w:t>
      </w:r>
      <w:r w:rsidR="000D6EBC" w:rsidRPr="00C37FBF">
        <w:rPr>
          <w:rFonts w:ascii="Sylfaen" w:eastAsia="Times New Roman" w:hAnsi="Sylfaen" w:cs="Sylfaen"/>
          <w:lang w:val="ka-GE"/>
        </w:rPr>
        <w:t>ანალიზის</w:t>
      </w:r>
      <w:r w:rsidR="000D6EBC" w:rsidRPr="00C37FBF">
        <w:rPr>
          <w:rFonts w:eastAsia="Times New Roman"/>
          <w:lang w:val="ka-GE"/>
        </w:rPr>
        <w:t xml:space="preserve">, </w:t>
      </w:r>
      <w:r w:rsidR="000D6EBC" w:rsidRPr="00C37FBF">
        <w:rPr>
          <w:rFonts w:ascii="Sylfaen" w:eastAsia="Times New Roman" w:hAnsi="Sylfaen" w:cs="Sylfaen"/>
          <w:lang w:val="ka-GE"/>
        </w:rPr>
        <w:t>პოლიტიკის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>დოკუმენტისა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>და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>ფინანსური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/>
          <w:lang w:val="ka-GE"/>
        </w:rPr>
        <w:t xml:space="preserve">ხარჯთაღრიცხვის </w:t>
      </w:r>
      <w:r w:rsidR="000D6EBC" w:rsidRPr="00C37FBF">
        <w:rPr>
          <w:rFonts w:ascii="Sylfaen" w:eastAsia="Times New Roman" w:hAnsi="Sylfaen" w:cs="Sylfaen"/>
          <w:lang w:val="ka-GE"/>
        </w:rPr>
        <w:t>ანალიზის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>დოკუმენტების</w:t>
      </w:r>
      <w:r w:rsidR="000D6EBC" w:rsidRPr="00C37FBF">
        <w:rPr>
          <w:rFonts w:eastAsia="Times New Roman"/>
          <w:lang w:val="ka-GE"/>
        </w:rPr>
        <w:t xml:space="preserve"> </w:t>
      </w:r>
      <w:r w:rsidR="000D6EBC" w:rsidRPr="00C37FBF">
        <w:rPr>
          <w:rFonts w:ascii="Sylfaen" w:eastAsia="Times New Roman" w:hAnsi="Sylfaen" w:cs="Sylfaen"/>
          <w:lang w:val="ka-GE"/>
        </w:rPr>
        <w:t xml:space="preserve">მომზადება, რომელთა საფუძველზეც  შემუშავებული იქნება შესაბამისი საკანონმდებლო ბაზა (ცვლილებათა პაკეტი) და </w:t>
      </w:r>
      <w:r w:rsidR="000D6EBC" w:rsidRPr="00C37FBF">
        <w:rPr>
          <w:rFonts w:ascii="Sylfaen" w:eastAsia="Times New Roman" w:hAnsi="Sylfaen"/>
          <w:lang w:val="ka-GE"/>
        </w:rPr>
        <w:t xml:space="preserve">2021 წლი განმავლობაში წარედგინება საქართველოს მთავრობასა და პარლამენტს.  </w:t>
      </w:r>
    </w:p>
    <w:p w:rsidR="004C7428" w:rsidRPr="00C37FBF" w:rsidRDefault="004C7428" w:rsidP="00F3753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C37FBF">
        <w:rPr>
          <w:rFonts w:ascii="Sylfaen" w:hAnsi="Sylfaen" w:cs="Sylfaen"/>
          <w:shd w:val="clear" w:color="auto" w:fill="FFFFFF"/>
        </w:rPr>
        <w:t>საგანგებო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მდგომარეობის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და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ჯანდაცვის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სამინისტროს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მიერ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მითითებული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რეკომენდაციების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გათვალისწინებით</w:t>
      </w:r>
      <w:proofErr w:type="spellEnd"/>
      <w:r w:rsidR="00F414C1" w:rsidRPr="00C37FBF">
        <w:rPr>
          <w:rFonts w:ascii="Sylfaen" w:hAnsi="Sylfaen" w:cs="Sylfaen"/>
          <w:shd w:val="clear" w:color="auto" w:fill="FFFFFF"/>
          <w:lang w:val="ka-GE"/>
        </w:rPr>
        <w:t>,</w:t>
      </w:r>
      <w:r w:rsidRPr="00C37FBF">
        <w:rPr>
          <w:shd w:val="clear" w:color="auto" w:fill="FFFFFF"/>
        </w:rPr>
        <w:t xml:space="preserve"> 10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მარტიდან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შეწყდა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მუშაობა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ველზე</w:t>
      </w:r>
      <w:proofErr w:type="spellEnd"/>
      <w:r w:rsidRPr="00C37FBF">
        <w:rPr>
          <w:shd w:val="clear" w:color="auto" w:fill="FFFFFF"/>
        </w:rPr>
        <w:t xml:space="preserve">. </w:t>
      </w:r>
      <w:proofErr w:type="spellStart"/>
      <w:r w:rsidRPr="00C37FBF">
        <w:rPr>
          <w:rFonts w:ascii="Sylfaen" w:hAnsi="Sylfaen" w:cs="Sylfaen"/>
          <w:shd w:val="clear" w:color="auto" w:fill="FFFFFF"/>
        </w:rPr>
        <w:t>ამ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ეტაპზე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მიმდინარეობს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შინაარსობრივი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მონაცემების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დამუშავება</w:t>
      </w:r>
      <w:proofErr w:type="spellEnd"/>
      <w:r w:rsidRPr="00C37FBF">
        <w:rPr>
          <w:shd w:val="clear" w:color="auto" w:fill="FFFFFF"/>
        </w:rPr>
        <w:t xml:space="preserve">,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მულტი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გუნდების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ჩატარება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და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ონლაინ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სუპერვიზია</w:t>
      </w:r>
      <w:proofErr w:type="spellEnd"/>
      <w:r w:rsidRPr="00C37FBF">
        <w:rPr>
          <w:shd w:val="clear" w:color="auto" w:fill="FFFFFF"/>
        </w:rPr>
        <w:t xml:space="preserve">. </w:t>
      </w:r>
      <w:proofErr w:type="spellStart"/>
      <w:r w:rsidRPr="00C37FBF">
        <w:rPr>
          <w:rFonts w:ascii="Sylfaen" w:hAnsi="Sylfaen" w:cs="Sylfaen"/>
          <w:shd w:val="clear" w:color="auto" w:fill="FFFFFF"/>
        </w:rPr>
        <w:t>ამასთან</w:t>
      </w:r>
      <w:proofErr w:type="spellEnd"/>
      <w:r w:rsidRPr="00C37FBF">
        <w:rPr>
          <w:shd w:val="clear" w:color="auto" w:fill="FFFFFF"/>
        </w:rPr>
        <w:t xml:space="preserve">,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მოხდა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კომუნიკაცია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დონორთან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პროექტის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ვადის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გადაწევასთან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დაკავშირებით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კოვიდით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გამოწვეული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შეფერხებების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გათვალისწინებით</w:t>
      </w:r>
      <w:proofErr w:type="spellEnd"/>
      <w:r w:rsidRPr="00C37FBF">
        <w:rPr>
          <w:shd w:val="clear" w:color="auto" w:fill="FFFFFF"/>
        </w:rPr>
        <w:t xml:space="preserve">. </w:t>
      </w:r>
      <w:proofErr w:type="spellStart"/>
      <w:r w:rsidRPr="00C37FBF">
        <w:rPr>
          <w:rFonts w:ascii="Sylfaen" w:hAnsi="Sylfaen" w:cs="Sylfaen"/>
          <w:shd w:val="clear" w:color="auto" w:fill="FFFFFF"/>
        </w:rPr>
        <w:t>მიღწეულია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შეთანხმება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და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პროექტის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ვადა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proofErr w:type="gramStart"/>
      <w:r w:rsidR="000D6EBC" w:rsidRPr="00C37FBF">
        <w:rPr>
          <w:rFonts w:ascii="Sylfaen" w:hAnsi="Sylfaen" w:cs="Sylfaen"/>
          <w:shd w:val="clear" w:color="auto" w:fill="FFFFFF"/>
        </w:rPr>
        <w:t>გადავიდდება</w:t>
      </w:r>
      <w:proofErr w:type="spellEnd"/>
      <w:r w:rsidR="000D6EBC" w:rsidRPr="00C37FBF">
        <w:rPr>
          <w:rFonts w:ascii="Sylfaen" w:hAnsi="Sylfaen" w:cs="Sylfaen"/>
          <w:shd w:val="clear" w:color="auto" w:fill="FFFFFF"/>
        </w:rPr>
        <w:t xml:space="preserve"> </w:t>
      </w:r>
      <w:r w:rsidRPr="00C37FBF">
        <w:rPr>
          <w:shd w:val="clear" w:color="auto" w:fill="FFFFFF"/>
        </w:rPr>
        <w:t xml:space="preserve"> 2021</w:t>
      </w:r>
      <w:proofErr w:type="gram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წლის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იანვრის</w:t>
      </w:r>
      <w:proofErr w:type="spellEnd"/>
      <w:r w:rsidRPr="00C37FBF">
        <w:rPr>
          <w:shd w:val="clear" w:color="auto" w:fill="FFFFFF"/>
        </w:rPr>
        <w:t xml:space="preserve"> </w:t>
      </w:r>
      <w:proofErr w:type="spellStart"/>
      <w:r w:rsidRPr="00C37FBF">
        <w:rPr>
          <w:rFonts w:ascii="Sylfaen" w:hAnsi="Sylfaen" w:cs="Sylfaen"/>
          <w:shd w:val="clear" w:color="auto" w:fill="FFFFFF"/>
        </w:rPr>
        <w:t>ბოლომდე</w:t>
      </w:r>
      <w:proofErr w:type="spellEnd"/>
      <w:r w:rsidRPr="00C37FBF">
        <w:rPr>
          <w:shd w:val="clear" w:color="auto" w:fill="FFFFFF"/>
        </w:rPr>
        <w:t>.</w:t>
      </w:r>
    </w:p>
    <w:p w:rsidR="00400A6D" w:rsidRPr="00C37FBF" w:rsidRDefault="00400A6D" w:rsidP="00F3753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37538" w:rsidRPr="00C37FBF" w:rsidRDefault="00400A6D" w:rsidP="00400A6D">
      <w:pPr>
        <w:jc w:val="both"/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</w:pPr>
      <w:r w:rsidRPr="00C37FBF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>2. Implement the second phase of deinstitutionalization</w:t>
      </w:r>
    </w:p>
    <w:p w:rsidR="00400A6D" w:rsidRPr="00C37FBF" w:rsidRDefault="00400A6D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  <w:r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ამ ვალდებულების ფარგლებში დაგეგმილი იყო თბილისის ჩვილ ბავშვთა სახლიდან მძიმე და ღრმა შშმ ბავშვებისთვის </w:t>
      </w:r>
      <w:r w:rsidR="001773F4"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მცირე საოჯახო ტიპის სახლის გახსნა. შექმნილია ორი სპეციალიზებული მცირე საოჯახო ტიპის სახლი შშმ ბავშვებისთვის თბილისსა და ქუთაისში. თითოეულ სახლში განთავსებულია 7 ბავშვი. შშმ ბავშვთა დეინსტიტუიციონალიზაციის პროცესი კვლავაც გრძელდება. </w:t>
      </w:r>
      <w:r w:rsidR="00C158AF"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ამასთან, 2020 წლის ვალდებულებად განსაზღვრული გვქონდა სპეციალიზებული მცირე საოჯახო ტიპის სახლის სტანდარტის დამტკიცება. აღნიშნული ცვლილება განხორციელდა საქართველოს მთავრობის 2014 წლის 15 იანვრის N66 დადგენილებით დამტკიცებულ „ტექნიკურ რეგლამენტში - ბავშვზე ზრუნვის სტანდარტები“, შესაბამისად, მიმდინარე წელს ამ ტიპის სახლებში მონიტორინგი განხორციელდება ახალი სტანდარტით, რათა გაუმჯობესდეს მომსახურების ხარისხი. </w:t>
      </w:r>
    </w:p>
    <w:p w:rsidR="001773F4" w:rsidRPr="00C37FBF" w:rsidRDefault="001773F4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</w:p>
    <w:p w:rsidR="001773F4" w:rsidRPr="00C37FBF" w:rsidRDefault="001773F4" w:rsidP="00400A6D">
      <w:pPr>
        <w:jc w:val="both"/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</w:pPr>
      <w:r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>3</w:t>
      </w:r>
      <w:r w:rsidRPr="00C37FBF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>. Establish new services for children in street situation to protect their rights and promote their integration</w:t>
      </w:r>
    </w:p>
    <w:p w:rsidR="001773F4" w:rsidRPr="00C37FBF" w:rsidRDefault="001773F4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</w:p>
    <w:p w:rsidR="001773F4" w:rsidRPr="00C37FBF" w:rsidRDefault="001773F4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  <w:r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>ამ ვალდებულების ფარგლებში დაგეგმილი იყო ახალი სტანდარტის შემუშავება მიუსაფარ ბავშვთა სერვისებისთვის. შესაბამისად, საქართველოს მთავრობის 2014 წლის 15 იანვრის N66 დადგენილებით დამტკიცებულ ბავშვზე ზრუნვის სტა</w:t>
      </w:r>
      <w:r w:rsidR="009973B1"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>ნდარტებში შეტანილ იქნა ცვლილება, რომლითაც დადგინდა მიუსაფარ ბავშვთა დღის ცენტრის და 24 საათიანი თავშესაფრის სტანდარტები</w:t>
      </w:r>
      <w:r w:rsidR="00821D98" w:rsidRPr="00C37FB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. მიმდინარე წელს სერვისების მონიტორიინგი განხორციელდება ახალი სტანდარტის შესაბამისად. </w:t>
      </w:r>
    </w:p>
    <w:sectPr w:rsidR="001773F4" w:rsidRPr="00C37FBF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9B"/>
    <w:rsid w:val="000610E9"/>
    <w:rsid w:val="000D6EBC"/>
    <w:rsid w:val="001773F4"/>
    <w:rsid w:val="00400A6D"/>
    <w:rsid w:val="004C7428"/>
    <w:rsid w:val="00821D98"/>
    <w:rsid w:val="0092099B"/>
    <w:rsid w:val="009973B1"/>
    <w:rsid w:val="00A86A08"/>
    <w:rsid w:val="00C03D6D"/>
    <w:rsid w:val="00C158AF"/>
    <w:rsid w:val="00C37FBF"/>
    <w:rsid w:val="00DD4958"/>
    <w:rsid w:val="00F37538"/>
    <w:rsid w:val="00F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4B61"/>
  <w15:chartTrackingRefBased/>
  <w15:docId w15:val="{FAA223D2-FDF2-4683-9F11-B7DCAF8D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38"/>
    <w:pPr>
      <w:spacing w:after="0" w:line="240" w:lineRule="auto"/>
    </w:pPr>
    <w:rPr>
      <w:rFonts w:asciiTheme="minorHAnsi" w:hAnsiTheme="minorHAnsi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538"/>
    <w:pPr>
      <w:spacing w:after="0" w:line="240" w:lineRule="auto"/>
    </w:pPr>
    <w:rPr>
      <w:rFonts w:asciiTheme="minorHAnsi" w:hAnsiTheme="minorHAnsi"/>
      <w:sz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F37538"/>
    <w:rPr>
      <w:rFonts w:asciiTheme="minorHAnsi" w:hAnsiTheme="minorHAnsi"/>
      <w:sz w:val="22"/>
      <w:lang w:val="fr-FR"/>
    </w:rPr>
  </w:style>
  <w:style w:type="paragraph" w:customStyle="1" w:styleId="a">
    <w:name w:val="Абзац списка"/>
    <w:basedOn w:val="Normal"/>
    <w:qFormat/>
    <w:rsid w:val="000D6EB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ho.int/icidh/whod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2020-04-16T07:57:00Z</dcterms:created>
  <dcterms:modified xsi:type="dcterms:W3CDTF">2020-04-21T16:49:00Z</dcterms:modified>
</cp:coreProperties>
</file>